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03640" w:rsidRPr="00044E0C" w:rsidTr="00340594">
        <w:trPr>
          <w:tblCellSpacing w:w="0" w:type="dxa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503640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bookmarkStart w:id="0" w:name="_GoBack"/>
            <w:bookmarkEnd w:id="0"/>
            <w:ins w:id="1" w:author="Unknown" w:date="2024-07-01T00:00:00Z">
              <w:r w:rsidRPr="00044E0C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t>УТВЕРЖДЕНО</w:t>
              </w:r>
            </w:ins>
          </w:p>
          <w:p w:rsidR="00044E0C" w:rsidRPr="00044E0C" w:rsidRDefault="00503640" w:rsidP="00503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ins w:id="2" w:author="Unknown" w:date="2024-07-01T00:00:00Z">
              <w:r w:rsidRPr="00044E0C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instrText xml:space="preserve"> HYPERLINK "https://bii.by/tx.dll?d=252597&amp;f=%EF%EE%F1%F2%E0%ED%EE%E2%EB%E5%ED%E8%E5+1218+%EE%F2+27+12+2012" \l "a1" \o "+" </w:instrText>
              </w:r>
              <w:r w:rsidRPr="00044E0C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i/>
                  <w:iCs/>
                  <w:color w:val="0000FF"/>
                  <w:u w:val="single"/>
                  <w:lang w:eastAsia="ru-RU"/>
                </w:rPr>
                <w:t>Постановление</w:t>
              </w:r>
              <w:r w:rsidRPr="00044E0C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br/>
                <w:t>Совета Министров</w:t>
              </w:r>
              <w:r w:rsidRPr="00044E0C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br/>
                <w:t>Республики Беларусь</w:t>
              </w:r>
              <w:r w:rsidRPr="00044E0C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br/>
                <w:t>27.12.2012 № 1218</w:t>
              </w:r>
              <w:r w:rsidRPr="00044E0C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br/>
                <w:t>(в редакции постановления</w:t>
              </w:r>
              <w:r w:rsidRPr="00044E0C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br/>
                <w:t>Совета Министров</w:t>
              </w:r>
              <w:r w:rsidRPr="00044E0C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br/>
                <w:t>Республики Беларусь</w:t>
              </w:r>
              <w:r w:rsidRPr="00044E0C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br/>
                <w:t>17.09.2020 № 538)</w:t>
              </w:r>
            </w:ins>
          </w:p>
        </w:tc>
      </w:tr>
    </w:tbl>
    <w:p w:rsidR="00503640" w:rsidRPr="00044E0C" w:rsidRDefault="00503640" w:rsidP="00503640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44E0C">
        <w:rPr>
          <w:rFonts w:ascii="Times New Roman" w:eastAsia="Times New Roman" w:hAnsi="Times New Roman" w:cs="Times New Roman"/>
          <w:b/>
          <w:bCs/>
          <w:noProof/>
          <w:color w:val="0000FF"/>
          <w:sz w:val="24"/>
          <w:szCs w:val="24"/>
          <w:lang w:eastAsia="ru-RU"/>
        </w:rPr>
        <w:drawing>
          <wp:inline distT="0" distB="0" distL="0" distR="0" wp14:anchorId="7E078F8C" wp14:editId="031AF662">
            <wp:extent cx="155575" cy="155575"/>
            <wp:effectExtent l="0" t="0" r="0" b="0"/>
            <wp:docPr id="13" name="Рисунок 13" descr="https://bii.by/an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bii.by/an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E0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3C6ABF48" wp14:editId="6638F10B">
            <wp:extent cx="155575" cy="155575"/>
            <wp:effectExtent l="0" t="0" r="0" b="0"/>
            <wp:docPr id="14" name="Рисунок 14" descr="https://bii.by/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bii.by/b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E0C">
        <w:rPr>
          <w:rFonts w:ascii="Arial" w:eastAsia="Times New Roman" w:hAnsi="Arial" w:cs="Arial"/>
          <w:b/>
          <w:bCs/>
          <w:noProof/>
          <w:color w:val="F7941D"/>
          <w:lang w:eastAsia="ru-RU"/>
        </w:rPr>
        <w:drawing>
          <wp:inline distT="0" distB="0" distL="0" distR="0" wp14:anchorId="31841335" wp14:editId="32E1946C">
            <wp:extent cx="155575" cy="155575"/>
            <wp:effectExtent l="0" t="0" r="0" b="0"/>
            <wp:docPr id="15" name="Рисунок 15" descr="https://bii.by/cm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bii.by/cm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3" w:author="Unknown" w:date="2024-07-01T00:00:00Z">
        <w:r w:rsidRPr="00044E0C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ПЕРЕЧЕНЬ</w:t>
        </w:r>
        <w:r w:rsidRPr="00044E0C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br/>
          <w:t>социальных услуг, оказываемых государственными учреждениями социального обслуживания, с нормами и нормативами обеспеченности граждан этими услугами</w:t>
        </w:r>
      </w:ins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6"/>
        <w:gridCol w:w="4799"/>
      </w:tblGrid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044E0C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социальных услуг, оказываемых государственными учреждениями социального обслуживания</w:t>
            </w:r>
          </w:p>
        </w:tc>
        <w:tc>
          <w:tcPr>
            <w:tcW w:w="4799" w:type="dxa"/>
            <w:tcBorders>
              <w:right w:val="nil"/>
            </w:tcBorders>
            <w:shd w:val="clear" w:color="auto" w:fill="FFFFFF"/>
            <w:vAlign w:val="center"/>
            <w:hideMark/>
          </w:tcPr>
          <w:p w:rsidR="00044E0C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Нормы и нормативы обеспеченности граждан услугами государственных учреждений социального обслуживания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935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503640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44E0C" w:rsidRPr="00044E0C" w:rsidRDefault="00044E0C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03640" w:rsidRPr="00044E0C" w:rsidTr="00340594">
        <w:trPr>
          <w:tblCellSpacing w:w="0" w:type="dxa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06F3B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06F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Социальные услуги, оказываемые территориальными центрами социального обслуживания населения</w:t>
            </w:r>
          </w:p>
          <w:p w:rsidR="00006F3B" w:rsidRPr="00044E0C" w:rsidRDefault="00006F3B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 Услуги временного приюта (для жертв торговли людьми, лиц, пострадавших от домашнего насилия, чрезвычайных ситуаций природного и техногенного характера, лиц из числа детей-сирот и детей, оставшихся без попечения родителей):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03640" w:rsidRPr="00044E0C" w:rsidTr="00340594">
        <w:trPr>
          <w:trHeight w:val="74"/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15.1. предоставление спального места с комплектом постельного белья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при поступлении в учреждение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15.2. обеспечение средствами личной гигиены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15.3. обеспечение питьем (питьевая вода, чай)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необходимости не менее 3 раз в день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15.4. обеспечение питанием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необходимости не менее 2 раз в день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 Консультационно-информационные услуги: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16.1. консультирование и информирование по вопросам оказания социальных услуг и социальной поддержки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16.2. содействие в оформлении необходимых документов для реализации права на социальную поддержку и социальное обслуживание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16.3. содействие в истребовании необходимых документов для реализации права на социальную поддержку и социальное обслуживание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16.4. предоставление информации по специальным телефонам «горячая линия»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16.5. проведение информационных бесед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раза в неделю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 Социально-бытовые услуги: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17.1. покупка и доставка на дом продуктов питания, промышленных товаров первой необходимости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ins w:id="4" w:author="Unknown" w:date="2024-07-01T00:00:00Z"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для граждан, имеющих ограничение жизнедеятельности (способности осуществлять самообслуживание), соответствующее ФК 2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"a368"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 – ФК 4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"a368"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, – при необходимости до 7 килограммов за раз</w:t>
              </w:r>
            </w:ins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17.2. организация горячего питания на дому: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17.2.1. доставка на дом горячего питания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17.2.2. оказание помощи в приготовлении пищи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ins w:id="5" w:author="Unknown" w:date="2024-07-01T00:00:00Z"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"a368"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, ФК 4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"a368"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, – при необходимости</w:t>
              </w:r>
            </w:ins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17.2.3. приготовление простых блюд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ins w:id="6" w:author="Unknown" w:date="2024-07-01T00:00:00Z"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"a368"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, ФК 4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"a368"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, – при необходимости до 2 блюд за раз</w:t>
              </w:r>
            </w:ins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17.3. доставка овощей из хранилища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ins w:id="7" w:author="Unknown" w:date="2024-07-01T00:00:00Z"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 xml:space="preserve">для граждан, проживающих отдельно 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lastRenderedPageBreak/>
                <w:t>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"a368"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, ФК 4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"a368"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, – при необходимости до 7 килограммов за раз</w:t>
              </w:r>
            </w:ins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17.4. доставка воды (для проживающих в жилых помещениях без центрального водоснабжения)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ins w:id="8" w:author="Unknown" w:date="2024-07-01T00:00:00Z"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2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"a368"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 – ФК 4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"a368"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, – при необходимости до 50 литров в неделю</w:t>
              </w:r>
            </w:ins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17.5. помощь в растопке печей (для проживающих в жилых помещениях без центрального отопления):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17.5.1. доставка топлива из хранилища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ins w:id="9" w:author="Unknown" w:date="2024-07-01T00:00:00Z"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2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"a368"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 – ФК 4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"a368"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, – при необходимости до 35 килограммов в неделю</w:t>
              </w:r>
            </w:ins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17.5.2. подготовка печей к растопке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ins w:id="10" w:author="Unknown" w:date="2024-07-01T00:00:00Z"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"a368"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, ФК 4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"a368"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, – при необходимости</w:t>
              </w:r>
            </w:ins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17.5.3. растопка печей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17.6. сдача вещей в стирку, химчистку, ремонт и их доставка на дом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ins w:id="11" w:author="Unknown" w:date="2024-07-01T00:00:00Z"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2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"a368"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 – ФК 4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"a368"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, – при необходимости до 7 килограммов за раз</w:t>
              </w:r>
            </w:ins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17.7. уборка жилых помещений: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17.7.1. помощь в поддержании порядка в жилых помещениях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необходимости 1 раз в день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17.7.2. протирание пыли с поверхности мебели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ins w:id="12" w:author="Unknown" w:date="2024-07-01T00:00:00Z"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 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"a368"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, ФК 4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"a368"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, – при необходимости</w:t>
              </w:r>
            </w:ins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17.7.3. вынос мусора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ins w:id="13" w:author="Unknown" w:date="2024-07-01T00:00:00Z"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"a368"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, ФК 4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"a368"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, – при необходимости до 7 килограммов за раз</w:t>
              </w:r>
            </w:ins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17.7.4. подметание пола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ins w:id="14" w:author="Unknown" w:date="2024-07-01T00:00:00Z"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"a368"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, ФК 4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"a368"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, – при необходимости</w:t>
              </w:r>
            </w:ins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17.7.5. уборка пылесосом мягкой мебели, ковров и напольных покрытий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17.7.6. чистка прикроватных ковриков и дорожек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17.7.7. мытье пола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ins w:id="15" w:author="Unknown" w:date="2024-07-01T00:00:00Z"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"a368"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, ФК 4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"a368"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, – при необходимости до 35 кв. метров за раз</w:t>
              </w:r>
            </w:ins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17.7.8. мытье оконных стекол и оконных переплетов, протирание подоконников, очистка оконных рам от бумаги (проклейка оконных рам бумагой)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ins w:id="16" w:author="Unknown" w:date="2024-07-01T00:00:00Z"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2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"a368"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 – ФК 4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"a368"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, – до 2 раз (до 2 комнатных окон) в год</w:t>
              </w:r>
            </w:ins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17.7.9. смена штор и гардин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ins w:id="17" w:author="Unknown" w:date="2024-07-01T00:00:00Z"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2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"a368"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 – ФК 4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"a368"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, – до 2 раз (до 6 единиц) в год</w:t>
              </w:r>
            </w:ins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17.7.10. уборка пыли со стен и потолков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ins w:id="18" w:author="Unknown" w:date="2024-07-01T00:00:00Z"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2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"a368"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 – ФК 4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"a368"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, – при необходимости</w:t>
              </w:r>
            </w:ins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17.7.11. чистка ванны, умывальника (раковины)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ins w:id="19" w:author="Unknown" w:date="2024-07-01T00:00:00Z"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"a368"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, ФК 4 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"a368"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, – при необходимости</w:t>
              </w:r>
            </w:ins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17.7.12. чистка газовой (электрической) плиты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17.7.13. мытье посуды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17.7.14. чистка унитаза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17.7.15. мытье холодильника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17.8. внесение платы из средств обслуживаемого лица за жилищно-коммунальные услуги, пользование жилым помещением, услуги связи, осуществление иных платежей (оплата товаров, услуг, уплата налогов, штрафов, погашение кредитов)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раза в месяц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17.9. очистка придомовых дорожек от снега в зимний период (для проживающих в жилых домах усадебного типа)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ins w:id="20" w:author="Unknown" w:date="2024-07-01T00:00:00Z"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"a368"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, ФК 4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"a368"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, – при необходимости</w:t>
              </w:r>
            </w:ins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17.10. уборка придомовой территории с 1 апреля по 31 октября (для проживающих в жилых домах усадебного типа)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ins w:id="21" w:author="Unknown" w:date="2024-07-01T00:00:00Z"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"a368"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, ФК 4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"a368"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, – 1 раз (до 10 кв. метров) в месяц</w:t>
              </w:r>
            </w:ins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17.11. обеспечение проживания (пребывания) в стандартных условия</w:t>
            </w:r>
            <w:ins w:id="22" w:author="Unknown" w:date="2024-07-01T00:00:00Z"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х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"a365"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</w:ins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нормам, установленным для домов-интернатов для престарелых и инвалидов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17.12. оказание помощи в смене нательного белья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17.13. оказание помощи в одевании, снятии одежды, переодевании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формах стационарного и полустационарного социального обслуживания – при необходимости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ins w:id="23" w:author="Unknown" w:date="2024-07-01T00:00:00Z"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3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"a368"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, ФК 4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"a368"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, – при необходимости</w:t>
              </w:r>
            </w:ins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17.14. оказание помощи в смене (перестилании) постельного белья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форме стационарного социального обслуживания – при необходимости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ins w:id="24" w:author="Unknown" w:date="2024-07-01T00:00:00Z"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3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"a368"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, ФК 4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"a368"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, – при необходимости</w:t>
              </w:r>
            </w:ins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17.15. предоставление рационального питания, в том числе диетического питания по назначению врача-специалиста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нормам, установленным для домов-интернатов для престарелых и инвалидов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17.16. оказание помощи в приеме пищи (кормление)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форме стационарного социального обслуживания – при необходимости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ins w:id="25" w:author="Unknown" w:date="2024-07-01T00:00:00Z"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в форме полустационарного социального обслуживания для граждан, имеющих ограничение жизнедеятельности (способности осуществлять самообслуживание), соответствующее ФК 3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"a368"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, ФК 4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"a368"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, – при необходимости</w:t>
              </w:r>
            </w:ins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ins w:id="26" w:author="Unknown" w:date="2024-07-01T00:00:00Z"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 xml:space="preserve">в форме социального обслуживания на дому 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lastRenderedPageBreak/>
                <w:t>для граждан, имеющих ограничение жизнедеятельности (способности осуществлять самообслуживание), соответствующее ФК 3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"a368"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, ФК 4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"a368"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, – при необходимости до 2 раз в день</w:t>
              </w:r>
            </w:ins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17.17. оказание помощи в выполнении санитарно-гигиенических процедур: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17.17.1. причесывание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форме стационарного социального обслуживания – 1 раз в ден</w:t>
            </w:r>
            <w:ins w:id="27" w:author="Unknown" w:date="2024-07-01T00:00:00Z"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ь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"a366"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</w:ins>
          </w:p>
        </w:tc>
      </w:tr>
      <w:tr w:rsidR="00503640" w:rsidRPr="00044E0C" w:rsidTr="0034059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форме полустационарного социального обслуживания – при необходимост</w:t>
            </w:r>
            <w:ins w:id="28" w:author="Unknown" w:date="2024-07-01T00:00:00Z"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и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"a366"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</w:ins>
          </w:p>
        </w:tc>
      </w:tr>
      <w:tr w:rsidR="00503640" w:rsidRPr="00044E0C" w:rsidTr="0034059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ins w:id="29" w:author="Unknown" w:date="2024-07-01T00:00:00Z"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3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"a368"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, ФК 4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"a368"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, – при необходимости</w:t>
              </w:r>
            </w:ins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17.17.2. помощь в принятии ванны (душа)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форме стационарного социального обслуживания – не реже 1 раза в недел</w:t>
            </w:r>
            <w:ins w:id="30" w:author="Unknown" w:date="2024-07-01T00:00:00Z"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ю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"a366"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</w:ins>
          </w:p>
        </w:tc>
      </w:tr>
      <w:tr w:rsidR="00503640" w:rsidRPr="00044E0C" w:rsidTr="0034059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ins w:id="31" w:author="Unknown" w:date="2024-07-01T00:00:00Z"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3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"a368"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, ФК 4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"a368"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, – не реже 1 раза в неделю</w:t>
              </w:r>
            </w:ins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17.17.3. мытье головы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форме стационарного социального обслуживания – 2 раза в недел</w:t>
            </w:r>
            <w:ins w:id="32" w:author="Unknown" w:date="2024-07-01T00:00:00Z"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ю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"a366"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</w:ins>
          </w:p>
        </w:tc>
      </w:tr>
      <w:tr w:rsidR="00503640" w:rsidRPr="00044E0C" w:rsidTr="0034059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ins w:id="33" w:author="Unknown" w:date="2024-07-01T00:00:00Z"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3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"a368"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, ФК 4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"a368"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, – 2 раза в неделю</w:t>
              </w:r>
            </w:ins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17.17.4. бритье бороды и усов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17.17.5. гигиеническая обработка ног и рук (стрижка ногтей)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форме стационарного социального обслуживания – 1 раз в недел</w:t>
            </w:r>
            <w:ins w:id="34" w:author="Unknown" w:date="2024-07-01T00:00:00Z"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ю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"a366"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</w:ins>
          </w:p>
        </w:tc>
      </w:tr>
      <w:tr w:rsidR="00503640" w:rsidRPr="00044E0C" w:rsidTr="0034059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ins w:id="35" w:author="Unknown" w:date="2024-07-01T00:00:00Z"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3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"a368"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, ФК 4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"a368"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, – 1 раз в неделю</w:t>
              </w:r>
            </w:ins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17.17.6. смена подгузника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формах стационарного и полустационарного социального обслуживания – при необходимости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ins w:id="36" w:author="Unknown" w:date="2024-07-01T00:00:00Z"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4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"a368"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, – при необходимости</w:t>
              </w:r>
            </w:ins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17.17.7. вынос судна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17.18. сопровождение ослабленных граждан к месту назначения и обратно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17.19. обеспечение сохранности вещей и ценностей, принадлежащих гражданам, переданных на хранение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17.20. услуги по регулярной стирке, сушке, глажению постельного белья, одежды (как нормированной, так и личной)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 неделю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17.21. оказание помощи в пользовании услугами телефонной связи и почтовой связи (уточнение и набор номера, написание и отправка отправлений письменной корреспонденции и другое)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17.22. организация прогулки на свежем воздухе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формах стационарного и полустационарного социального обслуживания – 1 раз в день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ins w:id="37" w:author="Unknown" w:date="2024-07-01T00:00:00Z"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3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"a368"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, ФК 4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"a368"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, – при необходимости до 30 минут за раз</w:t>
              </w:r>
            </w:ins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17.23. доставка (обеспечение) лекарственных средств и изделий медицинского назначения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форме стационарного социального обслуживания – по назначению врача-специалиста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форме социального обслуживания на дому – при необходимости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18. Социальный патронат: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экстренный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2 раз в неделю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плановый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1 раза в месяц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контрольный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 3 месяца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 Исключен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 Социально-посреднические услуги: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20.1. содействие в восстановлении и поддержании родственных связей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20.2. содействие в восстановлении (замене) документов, удостоверяющих личность и подтверждающих право на льготы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20.3. содействие в получении: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20.3.1. социальных услуг, предоставляемых организациями, оказывающими социальные услуги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20.3.2. услуг, предоставляемых организациями культуры, физической культуры и спорта, дополнительного образования, торговли, бытового обслуживания, связи и другими органами (организациями)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20.4. содействие в доставке и обратно в учреждения социального обслуживания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20.5. сопровождение в государственные организации здравоохранения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20.6. содействие в заготовке: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20.6.1. овощей на зиму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20.6.2. топлива (для проживающих в жилых помещениях без центрального отопления)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20.7. содействие в организации (организация) ритуальных услуг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20.8. содействие в организации получения медицинской помощи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20.9. услуги переводчика жестового языка (для инвалидов по слуху)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90 часов в год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 Социально-психологические услуги: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21.1. психологическое консультирование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21.2. психологическая коррекция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21.3. психологическая профилактика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 месяц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21.4. психологическое просвещение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21.5. психологическая помощь с использованием средств электросвязи с учетом специфики учреждения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 Социально-реабилитационные услуги: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22.1. содействие в выполнении реабилитационных, абилитационных мероприятий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ins w:id="38" w:author="Unknown" w:date="2024-07-01T00:00:00Z"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в соответствии с индивидуальной 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"https://bii.by/tx.dll?d=467269&amp;a=6" \l "a6"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программой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 реабилитации, абилитации инвалида, индивидуальной 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"https://bii.by/tx.dll?d=467269&amp;a=7" \l "a7"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программой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 реабилитации, абилитации ребенка-инвалида</w:t>
              </w:r>
            </w:ins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22.2. помощь в обеспечении техническими средствами социальной реабилитации, включенными в Государственный</w:t>
            </w:r>
            <w:ins w:id="39" w:author="Unknown" w:date="2024-07-01T00:00:00Z"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 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"https://bii.by/tx.dll?d=111900&amp;a=143" \l "a143"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реестр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 (перечень) технических средств социальной реабилитации</w:t>
              </w:r>
            </w:ins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ins w:id="40" w:author="Unknown" w:date="2024-07-01T00:00:00Z"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в соответствии с индивидуальной 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"https://bii.by/tx.dll?d=467269&amp;a=6" \l "a6"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программой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 реабилитации, абилитации инвалида, индивидуальной 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"https://bii.by/tx.dll?d=467269&amp;a=7" \l "a7"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программой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 реабилитации, абилитации ребенка-инвалида или 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"https://bii.by/tx.dll?d=191480&amp;a=2" \l "a2"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заключением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 врачебно-консультационной комиссии</w:t>
              </w:r>
            </w:ins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22.3. обучение пользованию техническими средствами социальной реабилитации, обучение самостоятельной ориентации, передвижению, коммуникации с использованием ассистивных устройств и технологий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22.4. проведение мероприятий по развитию доступных трудовых навыков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22.5. помощь в подборе и выдача технических средств социальной реабилитации во временное пользование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22.6. оказание помощи в выполнении назначений, рекомендаций медицинского работника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22.7. содействие в организации деятельности групп взаимопомощи и самопомощи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22.8. проведение занятий по формированию, и (или) восстановлению, и (или) развитию социальных навыков: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формах стационарного и полустационарного социального обслуживания, социального обслуживания на дому – при необходимости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22.8.1. навыков личной гигиены, ухода за собой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22.8.2. бытовых навыков, навыков пользования бытовой техникой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22.8.3. коммуникативных навыков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22.8.4. навыков самостоятельного проживания (обучение правилам поведения в транспорте, на улице, в магазине и других общественных местах, обращению с деньгами и другое)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22.9. обучение компьютерной грамотности, в том числе по освоению социальных сетей, осуществлению платежей в Интернете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22.10. оказание услуг культурно-массового и досугового характера: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22.10.1. обеспечение книгами, журналами, газетами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22.10.2. чтение вслух журналов, газет, кни</w:t>
            </w:r>
            <w:ins w:id="41" w:author="Unknown" w:date="2024-07-01T00:00:00Z"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г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"a366"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</w:ins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формах стационарного и полустационарного социального обслуживания – при необходимости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форме социального обслуживания на дому – 2 раза (до 5 страниц А4) в неделю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22.10.3. обеспечение работы кружков по интересам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формах стационарного и полустационарного социального обслуживания – 5 раз в неделю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ins w:id="42" w:author="Unknown" w:date="2024-07-01T00:00:00Z"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в форме социального обслуживания на дому для детей-инвалидов в возрасте до 18 лет, завершивших освоение содержания образовательной программы специального образования на уровне общего среднего образования для лиц с интеллектуальной недостаточностью, инвалидов I и II группы, имеющих ограничение жизнедеятельности (способности осуществлять самообслуживание и способности к самостоятельному передвижению), соответствующее ФК 4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begin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instrText xml:space="preserve"> HYPERLINK "https://bii.by/tx.dll?d=252597&amp;f=%EF%EE%F1%F2%E0%ED%EE%E2%EB%E5%ED%E8%E5+1218+%EE%F2+27+12+2012" \l "a368" \o "+" </w:instrTex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separate"/>
              </w:r>
              <w:r w:rsidRPr="00044E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****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fldChar w:fldCharType="end"/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, – до 2 раз в неделю</w:t>
              </w:r>
            </w:ins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22.10.4. обеспечение работы клубов по интересам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 месяц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22.10.5. проведение культурно-массовых мероприятий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22.11. организация духовных бесед со священнослужителями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 wp14:anchorId="5D8767B2" wp14:editId="2EA21313">
                  <wp:extent cx="155575" cy="155575"/>
                  <wp:effectExtent l="0" t="0" r="0" b="0"/>
                  <wp:docPr id="16" name="Рисунок 16" descr="https://bii.by/an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bii.by/an.pn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4E0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1AC2799A" wp14:editId="31BFB72D">
                  <wp:extent cx="155575" cy="155575"/>
                  <wp:effectExtent l="0" t="0" r="0" b="0"/>
                  <wp:docPr id="17" name="Рисунок 17" descr="https://bii.by/b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bii.by/b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4E0C">
              <w:rPr>
                <w:rFonts w:ascii="Arial" w:eastAsia="Times New Roman" w:hAnsi="Arial" w:cs="Arial"/>
                <w:noProof/>
                <w:color w:val="F7941D"/>
                <w:lang w:eastAsia="ru-RU"/>
              </w:rPr>
              <w:drawing>
                <wp:inline distT="0" distB="0" distL="0" distR="0" wp14:anchorId="22E315F6" wp14:editId="7CCE4552">
                  <wp:extent cx="155575" cy="155575"/>
                  <wp:effectExtent l="0" t="0" r="0" b="0"/>
                  <wp:docPr id="18" name="Рисунок 18" descr="https://bii.by/cm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bii.by/cm.pn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ins w:id="43" w:author="Unknown" w:date="2024-07-01T00:00:00Z"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23. Услуги по уходу:</w:t>
              </w:r>
            </w:ins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23.1. услуги почасового ухода за детьми (услуги няни):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23.1.1. оказание помощи семьям в уходе за ребенком-инвалидом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20 часов в неделю до достижения ребенком возраста 18 лет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23.1.2. оказание помощи семьям в уходе за двумя и более детьми-инвалидами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40 часов в неделю до достижения детьми возраста 18 лет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23.1.3. оказание помощи в уходе за детьми семьям, воспитывающим двойню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20 часов в неделю до достижения детьми возраста 3 лет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23.1.4. оказание помощи в уходе за детьми семьям, воспитывающим тройню и более детей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40 часов в неделю до достижения детьми возраста 3 лет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23.1.5. кратковременное освобождение родителей от ухода за ребенком (детьми) для семей, воспитывающих двойню и более детей, детей-инвалидов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10 часов в неделю в пределах норм времени, установленных на оказание услуги няни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23.1.6. оказание помощи в уходе за ребенком (детьми) семьям, в которых оба родителя – мать (мачеха), отец (отчим) – либо родитель в неполной семье являются инвалидами I или II группы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20 часов в неделю до достижения ребенком (детьми) возраста 6 лет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23.2. услуги сиделки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ins w:id="44" w:author="Unknown" w:date="2024-07-01T00:00:00Z"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в форме социального обслуживания на дому – при необходимости от 10 до 40 часов в неделю; для граждан, за которыми осуществляется постоянный уход с выплатой пособия по уходу за инвалидом I группы либо лицом, достигшим 80-летнего возраста, – при необходимости до 8 часов в месяц</w:t>
              </w:r>
            </w:ins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23.3. услуги дневного присмотра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ins w:id="45" w:author="Unknown" w:date="2024-07-01T00:00:00Z"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 xml:space="preserve">в форме социального обслуживания на дому – при необходимости от 10 до 40 часов в неделю; для граждан, за которыми осуществляется постоянный уход с выплатой пособия по уходу за инвалидом I группы либо лицом, достигшим 80-летнего возраста, – 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lastRenderedPageBreak/>
                <w:t>при необходимости до 8 часов в месяц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br/>
                <w:t>в форме полустационарного социального обслуживания – при необходимости от 10 до 40 часов в неделю</w:t>
              </w:r>
            </w:ins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23.4. обучение лиц, осуществляющих уход за нетрудоспособными гражданами, навыкам ухода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 Исключен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 Услуги сопровождаемого проживания для лиц из числа детей-сирот и детей, оставшихся без попечения родителей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необходимости до достижения лицами возраста 23 лет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ins w:id="46" w:author="Unknown" w:date="2024-07-01T00:00:00Z"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5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15"/>
                  <w:szCs w:val="15"/>
                  <w:vertAlign w:val="superscript"/>
                  <w:lang w:eastAsia="ru-RU"/>
                </w:rPr>
                <w:t>1</w:t>
              </w:r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. Услуги персонального ассистента</w:t>
              </w:r>
            </w:ins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ins w:id="47" w:author="Unknown" w:date="2024-07-01T00:00:00Z">
              <w:r w:rsidRPr="00044E0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для инвалидов, проживающих совместно с трудоспособными родственниками, обязанными по закону их содержать, имеющих резко выраженное ограничение способности к самостоятельному передвижению и (или) способности к ориентации, соответствующее ФК 4, и (или) умеренное или выраженное ограничение способности контролировать свое поведение, соответствующее ФК 2 или ФК 3, – при необходимости до 20 часов в месяц</w:t>
              </w:r>
            </w:ins>
          </w:p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инвалидов, проживающих отдельно от трудоспособных родственников, обязанных по закону их содержать, и одиноких инвалидов:</w:t>
            </w:r>
          </w:p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имеющих ограничение жизнедеятельности (способности к самостоятельному передвижению и (или) способности к ориентации), соответствующее ФК 4, – при необходимости до 40 часов в месяц</w:t>
            </w:r>
          </w:p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имеющих ограничение жизнедеятельности (способности контролировать свое поведение), соответствующее ФК 2 или ФК 3, – при необходимости до 60 часов в месяц</w:t>
            </w:r>
          </w:p>
        </w:tc>
      </w:tr>
      <w:tr w:rsidR="00503640" w:rsidRPr="00044E0C" w:rsidTr="00340594">
        <w:trPr>
          <w:tblCellSpacing w:w="0" w:type="dxa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03640" w:rsidRPr="00044E0C" w:rsidRDefault="00503640" w:rsidP="00340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44E0C" w:rsidRDefault="00044E0C" w:rsidP="00503640">
      <w:pP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ectPr w:rsidR="00044E0C" w:rsidSect="00044E0C">
          <w:pgSz w:w="11906" w:h="16838"/>
          <w:pgMar w:top="0" w:right="850" w:bottom="1134" w:left="1701" w:header="708" w:footer="708" w:gutter="0"/>
          <w:cols w:space="708"/>
          <w:docGrid w:linePitch="360"/>
        </w:sectPr>
      </w:pPr>
    </w:p>
    <w:p w:rsidR="00044E0C" w:rsidRDefault="00044E0C" w:rsidP="00503640"/>
    <w:sectPr w:rsidR="00044E0C" w:rsidSect="00044E0C">
      <w:type w:val="continuous"/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E0C"/>
    <w:rsid w:val="00006F3B"/>
    <w:rsid w:val="00044E0C"/>
    <w:rsid w:val="00503640"/>
    <w:rsid w:val="0063458C"/>
    <w:rsid w:val="009B76CB"/>
    <w:rsid w:val="00C94A62"/>
    <w:rsid w:val="00E5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44E0C"/>
  </w:style>
  <w:style w:type="paragraph" w:customStyle="1" w:styleId="capu1">
    <w:name w:val="capu1"/>
    <w:basedOn w:val="a"/>
    <w:rsid w:val="00044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044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44E0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44E0C"/>
    <w:rPr>
      <w:color w:val="800080"/>
      <w:u w:val="single"/>
    </w:rPr>
  </w:style>
  <w:style w:type="paragraph" w:customStyle="1" w:styleId="titleu">
    <w:name w:val="titleu"/>
    <w:basedOn w:val="a"/>
    <w:rsid w:val="00044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">
    <w:name w:val="an"/>
    <w:basedOn w:val="a0"/>
    <w:rsid w:val="00044E0C"/>
  </w:style>
  <w:style w:type="paragraph" w:customStyle="1" w:styleId="table10">
    <w:name w:val="table10"/>
    <w:basedOn w:val="a"/>
    <w:rsid w:val="00044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4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4E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44E0C"/>
  </w:style>
  <w:style w:type="paragraph" w:customStyle="1" w:styleId="capu1">
    <w:name w:val="capu1"/>
    <w:basedOn w:val="a"/>
    <w:rsid w:val="00044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044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44E0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44E0C"/>
    <w:rPr>
      <w:color w:val="800080"/>
      <w:u w:val="single"/>
    </w:rPr>
  </w:style>
  <w:style w:type="paragraph" w:customStyle="1" w:styleId="titleu">
    <w:name w:val="titleu"/>
    <w:basedOn w:val="a"/>
    <w:rsid w:val="00044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">
    <w:name w:val="an"/>
    <w:basedOn w:val="a0"/>
    <w:rsid w:val="00044E0C"/>
  </w:style>
  <w:style w:type="paragraph" w:customStyle="1" w:styleId="table10">
    <w:name w:val="table10"/>
    <w:basedOn w:val="a"/>
    <w:rsid w:val="00044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4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4E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ps_f.dll?d=252597&amp;a=36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bii.by/ps_f.dll?d=252597&amp;a=369" TargetMode="External"/><Relationship Id="rId5" Type="http://schemas.openxmlformats.org/officeDocument/2006/relationships/hyperlink" Target="https://bii.by/sr.dll?links_doc=252597&amp;links_anch=364" TargetMode="External"/><Relationship Id="rId10" Type="http://schemas.openxmlformats.org/officeDocument/2006/relationships/hyperlink" Target="https://bii.by/sr.dll?links_doc=252597&amp;links_anch=36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4245</Words>
  <Characters>24202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2024-08-06T07:44:00Z</cp:lastPrinted>
  <dcterms:created xsi:type="dcterms:W3CDTF">2025-03-27T11:44:00Z</dcterms:created>
  <dcterms:modified xsi:type="dcterms:W3CDTF">2025-03-27T11:44:00Z</dcterms:modified>
</cp:coreProperties>
</file>